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6F41C" w14:textId="77777777" w:rsidR="00883B00" w:rsidRDefault="00883B00" w:rsidP="00883B00">
      <w:pPr>
        <w:spacing w:after="0" w:line="240" w:lineRule="auto"/>
      </w:pPr>
    </w:p>
    <w:p w14:paraId="270FD0FC" w14:textId="77777777" w:rsidR="00883B00" w:rsidRPr="00883B00" w:rsidRDefault="00883B00" w:rsidP="00672188">
      <w:pPr>
        <w:spacing w:after="0" w:line="240" w:lineRule="auto"/>
        <w:jc w:val="center"/>
        <w:rPr>
          <w:b/>
        </w:rPr>
      </w:pPr>
      <w:r w:rsidRPr="00883B00">
        <w:rPr>
          <w:b/>
        </w:rPr>
        <w:t>TERMS OF REFERENCE</w:t>
      </w:r>
    </w:p>
    <w:p w14:paraId="24D112DD" w14:textId="29C56729" w:rsidR="00883B00" w:rsidRPr="00883B00" w:rsidRDefault="002D7CC2" w:rsidP="00672188">
      <w:pPr>
        <w:spacing w:after="0" w:line="240" w:lineRule="auto"/>
        <w:jc w:val="center"/>
      </w:pPr>
      <w:r>
        <w:t>Safety and Security Consultancy</w:t>
      </w:r>
      <w:r w:rsidR="00BD520F">
        <w:t xml:space="preserve"> – WISH1</w:t>
      </w:r>
    </w:p>
    <w:p w14:paraId="03CD6E6C" w14:textId="77777777" w:rsidR="00191C36" w:rsidRDefault="00672188" w:rsidP="00672188">
      <w:pPr>
        <w:spacing w:after="0" w:line="240" w:lineRule="auto"/>
        <w:jc w:val="center"/>
      </w:pPr>
      <w:r>
        <w:t>Location: London, UK</w:t>
      </w:r>
    </w:p>
    <w:p w14:paraId="07F35B4A" w14:textId="77777777" w:rsidR="00D80331" w:rsidRDefault="00D80331" w:rsidP="00D80331">
      <w:pPr>
        <w:pStyle w:val="ListParagraph"/>
        <w:spacing w:after="0" w:line="240" w:lineRule="auto"/>
        <w:ind w:left="360"/>
        <w:rPr>
          <w:b/>
        </w:rPr>
      </w:pPr>
    </w:p>
    <w:p w14:paraId="7B11D94E" w14:textId="759C4AED" w:rsidR="00250AFE" w:rsidRPr="00AE64A4" w:rsidRDefault="00250AFE" w:rsidP="00672188">
      <w:pPr>
        <w:pStyle w:val="ListParagraph"/>
        <w:numPr>
          <w:ilvl w:val="0"/>
          <w:numId w:val="1"/>
        </w:numPr>
        <w:spacing w:after="0" w:line="240" w:lineRule="auto"/>
        <w:rPr>
          <w:b/>
          <w:sz w:val="24"/>
          <w:szCs w:val="24"/>
        </w:rPr>
      </w:pPr>
      <w:r w:rsidRPr="00AE64A4">
        <w:rPr>
          <w:b/>
          <w:sz w:val="24"/>
          <w:szCs w:val="24"/>
        </w:rPr>
        <w:t>Background</w:t>
      </w:r>
    </w:p>
    <w:p w14:paraId="76CA8EC0" w14:textId="77777777" w:rsidR="00191C36" w:rsidRDefault="00191C36" w:rsidP="00672188">
      <w:pPr>
        <w:spacing w:after="0" w:line="240" w:lineRule="auto"/>
      </w:pPr>
    </w:p>
    <w:p w14:paraId="53D3610C" w14:textId="77777777" w:rsidR="00250AFE" w:rsidRDefault="00250AFE" w:rsidP="00672188">
      <w:pPr>
        <w:spacing w:after="0" w:line="240" w:lineRule="auto"/>
      </w:pPr>
      <w:r>
        <w:t>IPPF is a locally owned, globally connected civil society movemen</w:t>
      </w:r>
      <w:r w:rsidR="006F5424">
        <w:t>t that provides health services</w:t>
      </w:r>
      <w:r>
        <w:t xml:space="preserve"> and champions sexual and reproductive rights for all, especially the under-served. IPPF’s Member Associations deliver sexual and reproductive health services to millions of women ea</w:t>
      </w:r>
      <w:r w:rsidR="00B37AA6">
        <w:t>ch year, and the F</w:t>
      </w:r>
      <w:r>
        <w:t xml:space="preserve">ederation aims to provide technical leadership to the wider SRHR community based on global expertise. </w:t>
      </w:r>
    </w:p>
    <w:p w14:paraId="6F3EE897" w14:textId="77777777" w:rsidR="00191C36" w:rsidRDefault="00191C36" w:rsidP="00883B00">
      <w:pPr>
        <w:spacing w:after="0" w:line="240" w:lineRule="auto"/>
      </w:pPr>
    </w:p>
    <w:p w14:paraId="5B6DE3E3" w14:textId="5D0B0D44" w:rsidR="00191C36" w:rsidRDefault="00DF3938" w:rsidP="00883B00">
      <w:pPr>
        <w:spacing w:after="0" w:line="240" w:lineRule="auto"/>
      </w:pPr>
      <w:r>
        <w:t>As a sub-recipient</w:t>
      </w:r>
      <w:r w:rsidR="00834A8B">
        <w:t xml:space="preserve"> in a global consortium</w:t>
      </w:r>
      <w:r w:rsidR="00191C36">
        <w:t>,</w:t>
      </w:r>
      <w:r w:rsidR="00191C36" w:rsidRPr="00191C36">
        <w:t xml:space="preserve"> </w:t>
      </w:r>
      <w:r w:rsidR="00191C36">
        <w:t>IPPF will be managing</w:t>
      </w:r>
      <w:r w:rsidR="00834A8B">
        <w:t xml:space="preserve"> multi</w:t>
      </w:r>
      <w:r w:rsidR="00672188">
        <w:t>-</w:t>
      </w:r>
      <w:r w:rsidR="00834A8B">
        <w:t>county</w:t>
      </w:r>
      <w:r w:rsidR="00B37AA6">
        <w:t xml:space="preserve"> project</w:t>
      </w:r>
      <w:r w:rsidR="00191C36">
        <w:t xml:space="preserve"> implementation </w:t>
      </w:r>
      <w:r w:rsidR="00834A8B">
        <w:t xml:space="preserve">as part of the </w:t>
      </w:r>
      <w:r w:rsidR="00672188">
        <w:t>Women’s Integrated Sexual and Reproductive Health Lot 1 programme (WISH1) –</w:t>
      </w:r>
      <w:r w:rsidR="00834A8B">
        <w:t xml:space="preserve"> a</w:t>
      </w:r>
      <w:r w:rsidR="00672188">
        <w:t xml:space="preserve"> high-value</w:t>
      </w:r>
      <w:r>
        <w:t xml:space="preserve"> integrated family planning and</w:t>
      </w:r>
      <w:r w:rsidR="00191C36">
        <w:t xml:space="preserve"> reproductive health programme</w:t>
      </w:r>
      <w:r w:rsidR="006F5424">
        <w:t xml:space="preserve"> funded by the Department for International Development (DFID)</w:t>
      </w:r>
      <w:r w:rsidR="00191C36">
        <w:t xml:space="preserve">. During the period of programme start-up, IPPF is seeking </w:t>
      </w:r>
      <w:r w:rsidR="00FA453F">
        <w:t>finance and commercial</w:t>
      </w:r>
      <w:r w:rsidR="00191C36">
        <w:t xml:space="preserve"> expertise to</w:t>
      </w:r>
      <w:r w:rsidR="006F5424">
        <w:t xml:space="preserve"> support efficiency and effectiveness in project initiation. </w:t>
      </w:r>
    </w:p>
    <w:p w14:paraId="21CC5F32" w14:textId="77777777" w:rsidR="00672188" w:rsidRDefault="00672188" w:rsidP="00191C36">
      <w:pPr>
        <w:spacing w:after="0" w:line="240" w:lineRule="auto"/>
      </w:pPr>
    </w:p>
    <w:p w14:paraId="386CD1F0" w14:textId="77777777" w:rsidR="00250AFE" w:rsidRPr="00AE64A4" w:rsidRDefault="005D5B2A" w:rsidP="00191C36">
      <w:pPr>
        <w:pStyle w:val="ListParagraph"/>
        <w:numPr>
          <w:ilvl w:val="0"/>
          <w:numId w:val="1"/>
        </w:numPr>
        <w:spacing w:after="0" w:line="240" w:lineRule="auto"/>
        <w:rPr>
          <w:b/>
          <w:sz w:val="24"/>
          <w:szCs w:val="24"/>
        </w:rPr>
      </w:pPr>
      <w:r w:rsidRPr="00AE64A4">
        <w:rPr>
          <w:b/>
          <w:sz w:val="24"/>
          <w:szCs w:val="24"/>
        </w:rPr>
        <w:t>Responsibilities</w:t>
      </w:r>
      <w:r w:rsidR="00191C36" w:rsidRPr="00AE64A4">
        <w:rPr>
          <w:b/>
          <w:sz w:val="24"/>
          <w:szCs w:val="24"/>
        </w:rPr>
        <w:t xml:space="preserve"> </w:t>
      </w:r>
      <w:r w:rsidR="00A85405" w:rsidRPr="00AE64A4">
        <w:rPr>
          <w:b/>
          <w:sz w:val="24"/>
          <w:szCs w:val="24"/>
        </w:rPr>
        <w:t>and Deliverables</w:t>
      </w:r>
      <w:r w:rsidR="00191C36" w:rsidRPr="00AE64A4">
        <w:rPr>
          <w:b/>
          <w:sz w:val="24"/>
          <w:szCs w:val="24"/>
        </w:rPr>
        <w:t xml:space="preserve">  </w:t>
      </w:r>
    </w:p>
    <w:p w14:paraId="41BEB6AF" w14:textId="77777777" w:rsidR="00191C36" w:rsidRDefault="00191C36" w:rsidP="00191C36">
      <w:pPr>
        <w:spacing w:after="0" w:line="240" w:lineRule="auto"/>
      </w:pPr>
    </w:p>
    <w:p w14:paraId="0F8BD685" w14:textId="534F25BE" w:rsidR="002D7CC2" w:rsidRPr="0011691C" w:rsidRDefault="00191C36" w:rsidP="0011691C">
      <w:pPr>
        <w:spacing w:after="0" w:line="240" w:lineRule="auto"/>
      </w:pPr>
      <w:r>
        <w:t>The purpose of the assignment is to support</w:t>
      </w:r>
      <w:r w:rsidR="00834A8B">
        <w:t xml:space="preserve"> IPPF in the </w:t>
      </w:r>
      <w:r>
        <w:t xml:space="preserve">start-up of the WISH </w:t>
      </w:r>
      <w:r w:rsidR="004D45A0">
        <w:t xml:space="preserve">Lot 1 </w:t>
      </w:r>
      <w:r w:rsidR="00834A8B">
        <w:t xml:space="preserve">programme </w:t>
      </w:r>
      <w:r w:rsidR="002D7CC2" w:rsidRPr="0011691C">
        <w:t>to design and deliver five country security plans to support implementation of WISH Lot 1, ensuring that associated procedures and supporting training are in place. Immediate start is required.</w:t>
      </w:r>
      <w:r w:rsidR="0017082D" w:rsidRPr="0011691C">
        <w:t xml:space="preserve">  Bilingual (French and English) is a requirement of all contractors working on this consultancy, who will interact directly with the francophone member associations. </w:t>
      </w:r>
    </w:p>
    <w:p w14:paraId="7A276215" w14:textId="3EAD0B00" w:rsidR="00834A8B" w:rsidRDefault="00834A8B" w:rsidP="00834A8B">
      <w:pPr>
        <w:spacing w:after="0" w:line="240" w:lineRule="auto"/>
      </w:pPr>
    </w:p>
    <w:p w14:paraId="53EAB5DD" w14:textId="77777777" w:rsidR="00834A8B" w:rsidRPr="00CA1E3F" w:rsidRDefault="00834A8B" w:rsidP="00834A8B">
      <w:pPr>
        <w:spacing w:after="0" w:line="240" w:lineRule="auto"/>
        <w:rPr>
          <w:u w:val="single"/>
        </w:rPr>
      </w:pPr>
      <w:r w:rsidRPr="00CA1E3F">
        <w:rPr>
          <w:u w:val="single"/>
        </w:rPr>
        <w:t xml:space="preserve">The objectives of the assignment are: </w:t>
      </w:r>
    </w:p>
    <w:p w14:paraId="6E4FD166" w14:textId="3539A094" w:rsidR="00E14159" w:rsidRPr="00EB5A38" w:rsidRDefault="00E14159" w:rsidP="00084103">
      <w:pPr>
        <w:pStyle w:val="ListParagraph"/>
        <w:numPr>
          <w:ilvl w:val="0"/>
          <w:numId w:val="2"/>
        </w:numPr>
        <w:spacing w:after="0" w:line="240" w:lineRule="auto"/>
      </w:pPr>
      <w:r>
        <w:t>To provide</w:t>
      </w:r>
      <w:r w:rsidRPr="00E14159">
        <w:t xml:space="preserve"> dir</w:t>
      </w:r>
      <w:r>
        <w:t xml:space="preserve">ection and </w:t>
      </w:r>
      <w:r w:rsidR="0017082D">
        <w:t>practical application</w:t>
      </w:r>
      <w:r w:rsidR="00CA1E3F">
        <w:t xml:space="preserve"> </w:t>
      </w:r>
      <w:r w:rsidR="00FA453F">
        <w:t xml:space="preserve">in </w:t>
      </w:r>
      <w:r w:rsidR="0017082D">
        <w:t>safety and security for the WISH Lot 1 project at IPPF</w:t>
      </w:r>
    </w:p>
    <w:p w14:paraId="07212866" w14:textId="0D56DCB7" w:rsidR="00CA1E3F" w:rsidRDefault="0017082D" w:rsidP="0019749C">
      <w:pPr>
        <w:pStyle w:val="ListParagraph"/>
        <w:numPr>
          <w:ilvl w:val="0"/>
          <w:numId w:val="2"/>
        </w:numPr>
        <w:spacing w:after="0" w:line="240" w:lineRule="auto"/>
      </w:pPr>
      <w:r>
        <w:t xml:space="preserve">To enable WISH Lot 1 Member Associations to increase their understanding of and ability to deliver on safety and security, with tools and knowledge appropriate to their local context.  </w:t>
      </w:r>
    </w:p>
    <w:p w14:paraId="1E178BBA" w14:textId="77777777" w:rsidR="00883B00" w:rsidRDefault="00883B00" w:rsidP="00084103">
      <w:pPr>
        <w:spacing w:after="0" w:line="240" w:lineRule="auto"/>
        <w:rPr>
          <w:u w:val="single"/>
        </w:rPr>
      </w:pPr>
    </w:p>
    <w:p w14:paraId="08581AAB" w14:textId="77777777" w:rsidR="00B37AA6" w:rsidRPr="005D5B2A" w:rsidRDefault="005D5B2A" w:rsidP="00084103">
      <w:pPr>
        <w:spacing w:after="0" w:line="240" w:lineRule="auto"/>
        <w:rPr>
          <w:u w:val="single"/>
        </w:rPr>
      </w:pPr>
      <w:r w:rsidRPr="005D5B2A">
        <w:rPr>
          <w:u w:val="single"/>
        </w:rPr>
        <w:t xml:space="preserve">Key tasks: </w:t>
      </w:r>
    </w:p>
    <w:p w14:paraId="565912EA" w14:textId="77777777" w:rsidR="002D7CC2" w:rsidRPr="00EE5E6E" w:rsidRDefault="002D7CC2" w:rsidP="002D7CC2">
      <w:pPr>
        <w:numPr>
          <w:ilvl w:val="0"/>
          <w:numId w:val="13"/>
        </w:numPr>
        <w:spacing w:after="0" w:line="240" w:lineRule="auto"/>
        <w:jc w:val="both"/>
        <w:rPr>
          <w:rFonts w:ascii="Arial" w:eastAsia="Arial" w:hAnsi="Arial" w:cs="Arial"/>
        </w:rPr>
      </w:pPr>
      <w:r>
        <w:rPr>
          <w:rFonts w:ascii="Arial" w:eastAsia="Arial" w:hAnsi="Arial" w:cs="Arial"/>
        </w:rPr>
        <w:t>To work with IPPF’s Member Association in Cote D’Ivoire, Chad, Cameroon, Mauretania and Nigeria to develop country security plans, specifically taking into account the risks associated with the delivery of WISH (a commercial contract with DFID for delivery of family planning within the country). This needs to be a practical and realistic plan that includes clear procedures and associated allocation of responsibilities. The assessment plans should be based on IPPFs existing Safety and Security Risk Management Manual, as far as is feasible.</w:t>
      </w:r>
    </w:p>
    <w:p w14:paraId="323791FF" w14:textId="77777777" w:rsidR="002D7CC2" w:rsidRDefault="002D7CC2" w:rsidP="002D7CC2">
      <w:pPr>
        <w:numPr>
          <w:ilvl w:val="0"/>
          <w:numId w:val="13"/>
        </w:numPr>
        <w:spacing w:after="0" w:line="240" w:lineRule="auto"/>
        <w:jc w:val="both"/>
        <w:rPr>
          <w:rFonts w:ascii="Arial" w:eastAsia="Arial" w:hAnsi="Arial" w:cs="Arial"/>
        </w:rPr>
      </w:pPr>
      <w:r>
        <w:rPr>
          <w:rFonts w:ascii="Arial" w:eastAsia="Arial" w:hAnsi="Arial" w:cs="Arial"/>
        </w:rPr>
        <w:t>Carry out individual country visits to perform assessments and provide the necessary training to country staff to enable effective implementation of the plan.</w:t>
      </w:r>
    </w:p>
    <w:p w14:paraId="18E8A833" w14:textId="77777777" w:rsidR="002D7CC2" w:rsidRDefault="002D7CC2" w:rsidP="002D7CC2">
      <w:pPr>
        <w:numPr>
          <w:ilvl w:val="0"/>
          <w:numId w:val="13"/>
        </w:numPr>
        <w:spacing w:after="0" w:line="240" w:lineRule="auto"/>
        <w:jc w:val="both"/>
        <w:rPr>
          <w:rFonts w:ascii="Arial" w:eastAsia="Arial" w:hAnsi="Arial" w:cs="Arial"/>
        </w:rPr>
      </w:pPr>
      <w:r>
        <w:rPr>
          <w:rFonts w:ascii="Arial" w:eastAsia="Arial" w:hAnsi="Arial" w:cs="Arial"/>
        </w:rPr>
        <w:t>Follow up with individual support and country visits as required.</w:t>
      </w:r>
    </w:p>
    <w:p w14:paraId="308967B9" w14:textId="171FF5B5" w:rsidR="002D7CC2" w:rsidRDefault="002D7CC2" w:rsidP="002D7CC2">
      <w:pPr>
        <w:numPr>
          <w:ilvl w:val="0"/>
          <w:numId w:val="13"/>
        </w:numPr>
        <w:spacing w:after="0" w:line="240" w:lineRule="auto"/>
        <w:jc w:val="both"/>
        <w:rPr>
          <w:rFonts w:ascii="Arial" w:eastAsia="Arial" w:hAnsi="Arial" w:cs="Arial"/>
        </w:rPr>
      </w:pPr>
      <w:r>
        <w:rPr>
          <w:rFonts w:ascii="Arial" w:eastAsia="Arial" w:hAnsi="Arial" w:cs="Arial"/>
        </w:rPr>
        <w:t xml:space="preserve">Deliver individual country security plans </w:t>
      </w:r>
      <w:r w:rsidR="0011691C">
        <w:rPr>
          <w:rFonts w:ascii="Arial" w:eastAsia="Arial" w:hAnsi="Arial" w:cs="Arial"/>
        </w:rPr>
        <w:t>that will be owned</w:t>
      </w:r>
      <w:r>
        <w:rPr>
          <w:rFonts w:ascii="Arial" w:eastAsia="Arial" w:hAnsi="Arial" w:cs="Arial"/>
        </w:rPr>
        <w:t xml:space="preserve"> the Member Association senior management teams and security focal point.</w:t>
      </w:r>
    </w:p>
    <w:p w14:paraId="64353B3E" w14:textId="77777777" w:rsidR="0011691C" w:rsidRDefault="002D7CC2" w:rsidP="00A85405">
      <w:pPr>
        <w:numPr>
          <w:ilvl w:val="0"/>
          <w:numId w:val="13"/>
        </w:numPr>
        <w:spacing w:after="0" w:line="240" w:lineRule="auto"/>
        <w:jc w:val="both"/>
        <w:rPr>
          <w:rFonts w:ascii="Arial" w:eastAsia="Arial" w:hAnsi="Arial" w:cs="Arial"/>
        </w:rPr>
      </w:pPr>
      <w:r>
        <w:rPr>
          <w:rFonts w:ascii="Arial" w:eastAsia="Arial" w:hAnsi="Arial" w:cs="Arial"/>
        </w:rPr>
        <w:t>Provide guidance and advice on international travel to WISH countries.</w:t>
      </w:r>
    </w:p>
    <w:p w14:paraId="6CB3B081" w14:textId="452A9187" w:rsidR="00AE64A4" w:rsidRPr="0017082D" w:rsidRDefault="0011691C" w:rsidP="00A85405">
      <w:pPr>
        <w:numPr>
          <w:ilvl w:val="0"/>
          <w:numId w:val="13"/>
        </w:numPr>
        <w:spacing w:after="0" w:line="240" w:lineRule="auto"/>
        <w:jc w:val="both"/>
        <w:rPr>
          <w:rFonts w:ascii="Arial" w:eastAsia="Arial" w:hAnsi="Arial" w:cs="Arial"/>
        </w:rPr>
      </w:pPr>
      <w:r>
        <w:rPr>
          <w:rFonts w:ascii="Arial" w:eastAsia="Arial" w:hAnsi="Arial" w:cs="Arial"/>
        </w:rPr>
        <w:t>Collaborate with IPPF Central and Regional Office</w:t>
      </w:r>
      <w:r w:rsidR="00722066">
        <w:rPr>
          <w:rFonts w:ascii="Arial" w:eastAsia="Arial" w:hAnsi="Arial" w:cs="Arial"/>
        </w:rPr>
        <w:t xml:space="preserve"> staff within the Programmes and Performance Division who are responsible for strengthening IPPF’s safety and security policies, practices and standards.  </w:t>
      </w:r>
      <w:r>
        <w:rPr>
          <w:rFonts w:ascii="Arial" w:eastAsia="Arial" w:hAnsi="Arial" w:cs="Arial"/>
        </w:rPr>
        <w:t xml:space="preserve"> </w:t>
      </w:r>
      <w:r w:rsidR="002D7CC2">
        <w:rPr>
          <w:rFonts w:ascii="Arial" w:eastAsia="Arial" w:hAnsi="Arial" w:cs="Arial"/>
        </w:rPr>
        <w:t xml:space="preserve"> </w:t>
      </w:r>
    </w:p>
    <w:p w14:paraId="35AB28AC" w14:textId="77777777" w:rsidR="00AE64A4" w:rsidRDefault="00AE64A4" w:rsidP="00A85405">
      <w:pPr>
        <w:spacing w:after="0" w:line="240" w:lineRule="auto"/>
        <w:rPr>
          <w:u w:val="single"/>
        </w:rPr>
      </w:pPr>
    </w:p>
    <w:p w14:paraId="0F6CD477" w14:textId="77777777" w:rsidR="0017082D" w:rsidRDefault="0017082D" w:rsidP="00A85405">
      <w:pPr>
        <w:spacing w:after="0" w:line="240" w:lineRule="auto"/>
        <w:rPr>
          <w:u w:val="single"/>
        </w:rPr>
      </w:pPr>
    </w:p>
    <w:p w14:paraId="220083EA" w14:textId="77777777" w:rsidR="0017082D" w:rsidRDefault="0017082D" w:rsidP="00A85405">
      <w:pPr>
        <w:spacing w:after="0" w:line="240" w:lineRule="auto"/>
        <w:rPr>
          <w:u w:val="single"/>
        </w:rPr>
      </w:pPr>
    </w:p>
    <w:p w14:paraId="23171F36" w14:textId="5D1FA4C2" w:rsidR="00F12BE8" w:rsidRDefault="00F12BE8" w:rsidP="00A85405">
      <w:pPr>
        <w:spacing w:after="0" w:line="240" w:lineRule="auto"/>
        <w:rPr>
          <w:u w:val="single"/>
        </w:rPr>
      </w:pPr>
      <w:r w:rsidRPr="00A85405">
        <w:rPr>
          <w:u w:val="single"/>
        </w:rPr>
        <w:t>Deliverables</w:t>
      </w:r>
    </w:p>
    <w:p w14:paraId="391C8841" w14:textId="16A3EF92" w:rsidR="002D7CC2" w:rsidRDefault="002D7CC2" w:rsidP="00A85405">
      <w:pPr>
        <w:spacing w:after="0" w:line="240" w:lineRule="auto"/>
        <w:rPr>
          <w:u w:val="single"/>
        </w:rPr>
      </w:pPr>
    </w:p>
    <w:p w14:paraId="2A2A723B" w14:textId="04B45F0B" w:rsidR="002D7CC2" w:rsidRDefault="002D7CC2" w:rsidP="002D7CC2">
      <w:pPr>
        <w:pStyle w:val="ListParagraph"/>
        <w:numPr>
          <w:ilvl w:val="0"/>
          <w:numId w:val="14"/>
        </w:numPr>
        <w:spacing w:after="0" w:line="240" w:lineRule="auto"/>
      </w:pPr>
      <w:r w:rsidRPr="002D7CC2">
        <w:t xml:space="preserve">Safety and security </w:t>
      </w:r>
      <w:r>
        <w:t>plan for each WISH Lot 1 country included (5)</w:t>
      </w:r>
      <w:r w:rsidR="0017082D">
        <w:t xml:space="preserve"> in French and English, depending on country.</w:t>
      </w:r>
    </w:p>
    <w:p w14:paraId="7955AB9E" w14:textId="05D6F112" w:rsidR="002D7CC2" w:rsidRDefault="002D7CC2" w:rsidP="002D7CC2">
      <w:pPr>
        <w:pStyle w:val="ListParagraph"/>
        <w:numPr>
          <w:ilvl w:val="0"/>
          <w:numId w:val="14"/>
        </w:numPr>
        <w:spacing w:after="0" w:line="240" w:lineRule="auto"/>
      </w:pPr>
      <w:r>
        <w:t>Trip reports for each country visit</w:t>
      </w:r>
      <w:r w:rsidR="0017082D">
        <w:t xml:space="preserve">, in English and French </w:t>
      </w:r>
    </w:p>
    <w:p w14:paraId="15E96963" w14:textId="519C0F49" w:rsidR="002D7CC2" w:rsidRPr="002D7CC2" w:rsidRDefault="002D7CC2" w:rsidP="002D7CC2">
      <w:pPr>
        <w:pStyle w:val="ListParagraph"/>
        <w:numPr>
          <w:ilvl w:val="0"/>
          <w:numId w:val="14"/>
        </w:numPr>
        <w:spacing w:after="0" w:line="240" w:lineRule="auto"/>
      </w:pPr>
      <w:r>
        <w:t>Overall end of consultancy report with progress update and recommendations for future work</w:t>
      </w:r>
      <w:r w:rsidR="0017082D">
        <w:t xml:space="preserve">, in English </w:t>
      </w:r>
    </w:p>
    <w:p w14:paraId="7C7653E5" w14:textId="77777777" w:rsidR="00F12BE8" w:rsidRDefault="00F12BE8" w:rsidP="00F12BE8">
      <w:pPr>
        <w:pStyle w:val="ListParagraph"/>
        <w:spacing w:after="0" w:line="240" w:lineRule="auto"/>
        <w:ind w:left="360"/>
        <w:rPr>
          <w:b/>
        </w:rPr>
      </w:pPr>
    </w:p>
    <w:p w14:paraId="627D6403" w14:textId="77777777" w:rsidR="00CB5B6D" w:rsidRPr="00AE64A4" w:rsidRDefault="005D5B2A" w:rsidP="00084103">
      <w:pPr>
        <w:pStyle w:val="ListParagraph"/>
        <w:numPr>
          <w:ilvl w:val="0"/>
          <w:numId w:val="1"/>
        </w:numPr>
        <w:spacing w:after="0" w:line="240" w:lineRule="auto"/>
        <w:rPr>
          <w:b/>
          <w:sz w:val="24"/>
          <w:szCs w:val="24"/>
        </w:rPr>
      </w:pPr>
      <w:r w:rsidRPr="00AE64A4">
        <w:rPr>
          <w:b/>
          <w:sz w:val="24"/>
          <w:szCs w:val="24"/>
        </w:rPr>
        <w:t>Timeline</w:t>
      </w:r>
    </w:p>
    <w:p w14:paraId="7F72AF9C" w14:textId="77777777" w:rsidR="00F12BE8" w:rsidRDefault="00F12BE8" w:rsidP="00084103">
      <w:pPr>
        <w:spacing w:after="0" w:line="240" w:lineRule="auto"/>
        <w:rPr>
          <w:u w:val="single"/>
        </w:rPr>
      </w:pPr>
    </w:p>
    <w:p w14:paraId="6DC802C8" w14:textId="451392D4" w:rsidR="00FB1847" w:rsidRPr="00FB1847" w:rsidRDefault="00FB1847" w:rsidP="00084103">
      <w:pPr>
        <w:spacing w:after="0" w:line="240" w:lineRule="auto"/>
      </w:pPr>
      <w:r w:rsidRPr="00FB1847">
        <w:t xml:space="preserve">The contractor will </w:t>
      </w:r>
      <w:r w:rsidR="002D7CC2">
        <w:t xml:space="preserve">deliver the above within </w:t>
      </w:r>
      <w:r w:rsidR="0017082D">
        <w:t xml:space="preserve">approximately </w:t>
      </w:r>
      <w:r w:rsidR="002D7CC2">
        <w:t xml:space="preserve">6 months </w:t>
      </w:r>
    </w:p>
    <w:p w14:paraId="2D1FB076" w14:textId="77777777" w:rsidR="00FB1847" w:rsidRDefault="00FB1847" w:rsidP="00084103">
      <w:pPr>
        <w:spacing w:after="0" w:line="240" w:lineRule="auto"/>
        <w:rPr>
          <w:u w:val="single"/>
        </w:rPr>
      </w:pPr>
    </w:p>
    <w:p w14:paraId="33C177CF" w14:textId="06DF612D" w:rsidR="00CA1E3F" w:rsidRDefault="00CA1E3F" w:rsidP="00084103">
      <w:pPr>
        <w:spacing w:after="0" w:line="240" w:lineRule="auto"/>
      </w:pPr>
      <w:r w:rsidRPr="00CA1E3F">
        <w:rPr>
          <w:u w:val="single"/>
        </w:rPr>
        <w:t>Commencement date:</w:t>
      </w:r>
      <w:r>
        <w:t xml:space="preserve"> </w:t>
      </w:r>
      <w:r w:rsidR="002D7CC2">
        <w:t>March 2019</w:t>
      </w:r>
    </w:p>
    <w:p w14:paraId="201E0AFB" w14:textId="77777777" w:rsidR="00883B00" w:rsidRDefault="00883B00" w:rsidP="00084103">
      <w:pPr>
        <w:spacing w:after="0" w:line="240" w:lineRule="auto"/>
        <w:rPr>
          <w:u w:val="single"/>
        </w:rPr>
      </w:pPr>
    </w:p>
    <w:p w14:paraId="3B97FD4D" w14:textId="7CEEAAB2" w:rsidR="00CA1E3F" w:rsidRDefault="00CA1E3F" w:rsidP="00084103">
      <w:pPr>
        <w:spacing w:after="0" w:line="240" w:lineRule="auto"/>
      </w:pPr>
      <w:r w:rsidRPr="00CA1E3F">
        <w:rPr>
          <w:u w:val="single"/>
        </w:rPr>
        <w:t>Anticipated Completion date:</w:t>
      </w:r>
      <w:r>
        <w:t xml:space="preserve"> </w:t>
      </w:r>
      <w:r w:rsidR="002D7CC2">
        <w:t>September 2019</w:t>
      </w:r>
    </w:p>
    <w:p w14:paraId="50DD3CB4" w14:textId="77777777" w:rsidR="00883B00" w:rsidRDefault="00883B00" w:rsidP="00084103">
      <w:pPr>
        <w:spacing w:after="0" w:line="240" w:lineRule="auto"/>
        <w:rPr>
          <w:u w:val="single"/>
        </w:rPr>
      </w:pPr>
    </w:p>
    <w:p w14:paraId="526E950A" w14:textId="493CD1D9" w:rsidR="00CA1E3F" w:rsidRDefault="00CA1E3F" w:rsidP="00084103">
      <w:pPr>
        <w:spacing w:after="0" w:line="240" w:lineRule="auto"/>
      </w:pPr>
      <w:r w:rsidRPr="00CA1E3F">
        <w:rPr>
          <w:u w:val="single"/>
        </w:rPr>
        <w:t>Factors that may affect completion date:</w:t>
      </w:r>
      <w:r>
        <w:t xml:space="preserve"> </w:t>
      </w:r>
      <w:r w:rsidR="002D7CC2">
        <w:t xml:space="preserve">In country delays relating to travel advice or unrest </w:t>
      </w:r>
    </w:p>
    <w:p w14:paraId="77587DB1" w14:textId="77777777" w:rsidR="00994042" w:rsidRPr="00F12BE8" w:rsidRDefault="00994042" w:rsidP="00F12BE8">
      <w:pPr>
        <w:spacing w:after="0" w:line="240" w:lineRule="auto"/>
        <w:rPr>
          <w:b/>
        </w:rPr>
      </w:pPr>
    </w:p>
    <w:p w14:paraId="18DAE012" w14:textId="77777777" w:rsidR="006072D0" w:rsidRPr="00AE64A4" w:rsidRDefault="006072D0" w:rsidP="00084103">
      <w:pPr>
        <w:pStyle w:val="ListParagraph"/>
        <w:numPr>
          <w:ilvl w:val="0"/>
          <w:numId w:val="1"/>
        </w:numPr>
        <w:spacing w:after="0" w:line="240" w:lineRule="auto"/>
        <w:rPr>
          <w:b/>
          <w:sz w:val="24"/>
          <w:szCs w:val="24"/>
        </w:rPr>
      </w:pPr>
      <w:r w:rsidRPr="00AE64A4">
        <w:rPr>
          <w:b/>
          <w:sz w:val="24"/>
          <w:szCs w:val="24"/>
        </w:rPr>
        <w:t>Contractor requirements</w:t>
      </w:r>
    </w:p>
    <w:p w14:paraId="1FD2D441" w14:textId="77777777" w:rsidR="00994042" w:rsidRDefault="00994042" w:rsidP="00084103">
      <w:pPr>
        <w:spacing w:after="0" w:line="240" w:lineRule="auto"/>
        <w:rPr>
          <w:u w:val="single"/>
        </w:rPr>
      </w:pPr>
    </w:p>
    <w:p w14:paraId="6FE48EC6" w14:textId="25F1003F" w:rsidR="002D7CC2" w:rsidRDefault="002D7CC2" w:rsidP="002D7CC2">
      <w:pPr>
        <w:numPr>
          <w:ilvl w:val="0"/>
          <w:numId w:val="15"/>
        </w:numPr>
        <w:tabs>
          <w:tab w:val="left" w:pos="1418"/>
        </w:tabs>
        <w:spacing w:after="0" w:line="240" w:lineRule="auto"/>
        <w:jc w:val="both"/>
        <w:rPr>
          <w:rFonts w:ascii="Arial" w:hAnsi="Arial" w:cs="Arial"/>
        </w:rPr>
      </w:pPr>
      <w:r>
        <w:rPr>
          <w:rFonts w:ascii="Arial" w:hAnsi="Arial" w:cs="Arial"/>
        </w:rPr>
        <w:t>Substantial experience working with NGOs/Organisations operating in multiple high to medium risk countries/locations</w:t>
      </w:r>
      <w:r w:rsidRPr="009D65AE">
        <w:rPr>
          <w:rFonts w:ascii="Arial" w:hAnsi="Arial" w:cs="Arial"/>
        </w:rPr>
        <w:t xml:space="preserve"> </w:t>
      </w:r>
      <w:r w:rsidRPr="00BB019F">
        <w:rPr>
          <w:rFonts w:ascii="Arial" w:hAnsi="Arial" w:cs="Arial"/>
        </w:rPr>
        <w:t xml:space="preserve">in </w:t>
      </w:r>
      <w:r>
        <w:rPr>
          <w:rFonts w:ascii="Arial" w:hAnsi="Arial" w:cs="Arial"/>
        </w:rPr>
        <w:t xml:space="preserve">fragile, conflict-affected and/or </w:t>
      </w:r>
      <w:r w:rsidRPr="00BB019F">
        <w:rPr>
          <w:rFonts w:ascii="Arial" w:hAnsi="Arial" w:cs="Arial"/>
        </w:rPr>
        <w:t>insecure environments</w:t>
      </w:r>
    </w:p>
    <w:p w14:paraId="2E462F7A" w14:textId="77777777" w:rsidR="002D7CC2" w:rsidRPr="003B2864" w:rsidRDefault="002D7CC2" w:rsidP="002D7CC2">
      <w:pPr>
        <w:numPr>
          <w:ilvl w:val="0"/>
          <w:numId w:val="15"/>
        </w:numPr>
        <w:tabs>
          <w:tab w:val="left" w:pos="1418"/>
        </w:tabs>
        <w:spacing w:after="0" w:line="240" w:lineRule="auto"/>
        <w:jc w:val="both"/>
        <w:rPr>
          <w:rFonts w:ascii="Arial" w:hAnsi="Arial" w:cs="Arial"/>
        </w:rPr>
      </w:pPr>
      <w:r w:rsidRPr="003B2864">
        <w:rPr>
          <w:rFonts w:ascii="Arial" w:hAnsi="Arial" w:cs="Arial"/>
        </w:rPr>
        <w:t xml:space="preserve">Experience in training </w:t>
      </w:r>
      <w:r>
        <w:rPr>
          <w:rFonts w:ascii="Arial" w:hAnsi="Arial" w:cs="Arial"/>
        </w:rPr>
        <w:t xml:space="preserve">staff &amp; volunteer on safety and security and supporting national/local organisations to build or strengthen their system </w:t>
      </w:r>
    </w:p>
    <w:p w14:paraId="55982460" w14:textId="38EFF4DC" w:rsidR="002D7CC2" w:rsidRDefault="002D7CC2" w:rsidP="002D7CC2">
      <w:pPr>
        <w:numPr>
          <w:ilvl w:val="0"/>
          <w:numId w:val="15"/>
        </w:numPr>
        <w:tabs>
          <w:tab w:val="left" w:pos="1418"/>
        </w:tabs>
        <w:spacing w:after="0" w:line="240" w:lineRule="auto"/>
        <w:jc w:val="both"/>
        <w:rPr>
          <w:rFonts w:ascii="Arial" w:hAnsi="Arial" w:cs="Arial"/>
        </w:rPr>
      </w:pPr>
      <w:r w:rsidRPr="004F458D">
        <w:rPr>
          <w:rFonts w:ascii="Arial" w:hAnsi="Arial" w:cs="Arial"/>
        </w:rPr>
        <w:t>Demonstrate a willingness to sign and adhere to IPPF’s code of conduct and safeguarding policy</w:t>
      </w:r>
    </w:p>
    <w:p w14:paraId="2BF2D2F5" w14:textId="2169C880" w:rsidR="0017082D" w:rsidRPr="002B2401" w:rsidRDefault="0017082D" w:rsidP="0017082D">
      <w:pPr>
        <w:pStyle w:val="ListParagraph"/>
        <w:numPr>
          <w:ilvl w:val="0"/>
          <w:numId w:val="15"/>
        </w:numPr>
        <w:spacing w:after="0" w:line="240" w:lineRule="auto"/>
      </w:pPr>
      <w:r>
        <w:t>The contractor and any staff members or consultants must be s</w:t>
      </w:r>
      <w:r w:rsidRPr="002B2401">
        <w:t xml:space="preserve">upportive of a woman’s right to choose and to have access to safe abortion services. This is an occupational requirement of this </w:t>
      </w:r>
      <w:r>
        <w:t>consultancy</w:t>
      </w:r>
      <w:r w:rsidRPr="002B2401">
        <w:t>, in accordance with Schedule 9 Part 3 of the Equality Act 2010.</w:t>
      </w:r>
    </w:p>
    <w:p w14:paraId="68915EE8" w14:textId="77777777" w:rsidR="0017082D" w:rsidRDefault="0017082D" w:rsidP="0017082D">
      <w:pPr>
        <w:tabs>
          <w:tab w:val="left" w:pos="1418"/>
        </w:tabs>
        <w:spacing w:after="0" w:line="240" w:lineRule="auto"/>
        <w:ind w:left="360"/>
        <w:jc w:val="both"/>
        <w:rPr>
          <w:rFonts w:ascii="Arial" w:hAnsi="Arial" w:cs="Arial"/>
        </w:rPr>
      </w:pPr>
    </w:p>
    <w:p w14:paraId="4163FF2B" w14:textId="62DAD280" w:rsidR="00AE64A4" w:rsidRPr="00AE64A4" w:rsidRDefault="00AE64A4" w:rsidP="00AE64A4">
      <w:pPr>
        <w:spacing w:after="0" w:line="240" w:lineRule="auto"/>
        <w:rPr>
          <w:b/>
        </w:rPr>
      </w:pPr>
    </w:p>
    <w:p w14:paraId="5EF30CC8" w14:textId="629320F3" w:rsidR="006072D0" w:rsidRPr="00AE64A4" w:rsidRDefault="006072D0" w:rsidP="00084103">
      <w:pPr>
        <w:pStyle w:val="ListParagraph"/>
        <w:numPr>
          <w:ilvl w:val="0"/>
          <w:numId w:val="1"/>
        </w:numPr>
        <w:spacing w:after="0" w:line="240" w:lineRule="auto"/>
        <w:rPr>
          <w:b/>
          <w:sz w:val="24"/>
          <w:szCs w:val="24"/>
        </w:rPr>
      </w:pPr>
      <w:r w:rsidRPr="00AE64A4">
        <w:rPr>
          <w:b/>
          <w:sz w:val="24"/>
          <w:szCs w:val="24"/>
        </w:rPr>
        <w:t>How to apply</w:t>
      </w:r>
    </w:p>
    <w:p w14:paraId="2D3E329E" w14:textId="77777777" w:rsidR="006072D0" w:rsidRDefault="006072D0" w:rsidP="00084103">
      <w:pPr>
        <w:spacing w:after="0" w:line="240" w:lineRule="auto"/>
      </w:pPr>
    </w:p>
    <w:p w14:paraId="4628A8B2" w14:textId="77777777" w:rsidR="00CA1E3F" w:rsidRDefault="00994042" w:rsidP="00084103">
      <w:pPr>
        <w:spacing w:after="0" w:line="240" w:lineRule="auto"/>
      </w:pPr>
      <w:r w:rsidRPr="00994042">
        <w:t>To apply,</w:t>
      </w:r>
      <w:r w:rsidR="00CA1E3F">
        <w:t xml:space="preserve"> please submit the following:</w:t>
      </w:r>
    </w:p>
    <w:p w14:paraId="5B274366" w14:textId="366E58C8" w:rsidR="002D7CC2" w:rsidRDefault="002D7CC2" w:rsidP="00CA1E3F">
      <w:pPr>
        <w:pStyle w:val="ListParagraph"/>
        <w:numPr>
          <w:ilvl w:val="0"/>
          <w:numId w:val="5"/>
        </w:numPr>
        <w:spacing w:after="0" w:line="240" w:lineRule="auto"/>
      </w:pPr>
      <w:r>
        <w:t xml:space="preserve">Brief proposal of service offered from supplier, which addresses the </w:t>
      </w:r>
      <w:proofErr w:type="spellStart"/>
      <w:r>
        <w:t>ToR</w:t>
      </w:r>
      <w:proofErr w:type="spellEnd"/>
      <w:r>
        <w:t xml:space="preserve"> with evidence of track record on similar pieces of work </w:t>
      </w:r>
    </w:p>
    <w:p w14:paraId="20DC9194" w14:textId="4E101CA2" w:rsidR="00CA1E3F" w:rsidRDefault="00CA1E3F" w:rsidP="00CA1E3F">
      <w:pPr>
        <w:pStyle w:val="ListParagraph"/>
        <w:numPr>
          <w:ilvl w:val="0"/>
          <w:numId w:val="5"/>
        </w:numPr>
        <w:spacing w:after="0" w:line="240" w:lineRule="auto"/>
      </w:pPr>
      <w:r>
        <w:t>CV</w:t>
      </w:r>
      <w:r w:rsidR="002D7CC2">
        <w:t xml:space="preserve"> of any individual consultants</w:t>
      </w:r>
    </w:p>
    <w:p w14:paraId="78BBA2AC" w14:textId="770B2032" w:rsidR="00CA1E3F" w:rsidRDefault="00CA1E3F" w:rsidP="00CA1E3F">
      <w:pPr>
        <w:pStyle w:val="ListParagraph"/>
        <w:numPr>
          <w:ilvl w:val="0"/>
          <w:numId w:val="5"/>
        </w:numPr>
        <w:spacing w:after="0" w:line="240" w:lineRule="auto"/>
      </w:pPr>
      <w:r>
        <w:t xml:space="preserve">Fees </w:t>
      </w:r>
    </w:p>
    <w:p w14:paraId="515CA46F" w14:textId="77777777" w:rsidR="00CA1E3F" w:rsidRDefault="00CA1E3F" w:rsidP="00CA1E3F">
      <w:pPr>
        <w:pStyle w:val="ListParagraph"/>
        <w:numPr>
          <w:ilvl w:val="0"/>
          <w:numId w:val="5"/>
        </w:numPr>
        <w:spacing w:after="0" w:line="240" w:lineRule="auto"/>
      </w:pPr>
      <w:r>
        <w:t>Availability</w:t>
      </w:r>
      <w:r w:rsidR="00994042" w:rsidRPr="00994042">
        <w:t xml:space="preserve"> </w:t>
      </w:r>
    </w:p>
    <w:p w14:paraId="6A1D0B37" w14:textId="77777777" w:rsidR="00CA1E3F" w:rsidRDefault="00CA1E3F" w:rsidP="00CA1E3F">
      <w:pPr>
        <w:spacing w:after="0" w:line="240" w:lineRule="auto"/>
      </w:pPr>
    </w:p>
    <w:p w14:paraId="77443576" w14:textId="2460B31B" w:rsidR="006072D0" w:rsidRPr="005D5B2A" w:rsidRDefault="00994042" w:rsidP="00CA1E3F">
      <w:pPr>
        <w:spacing w:after="0" w:line="240" w:lineRule="auto"/>
      </w:pPr>
      <w:r w:rsidRPr="00994042">
        <w:t xml:space="preserve">Please send the application to </w:t>
      </w:r>
      <w:r w:rsidR="002D7CC2" w:rsidRPr="002D7CC2">
        <w:t>Emma Simpson</w:t>
      </w:r>
      <w:r w:rsidR="00CA1E3F" w:rsidRPr="002D7CC2">
        <w:t>. The</w:t>
      </w:r>
      <w:r w:rsidR="00CA1E3F">
        <w:t xml:space="preserve"> closing date for ap</w:t>
      </w:r>
      <w:r w:rsidRPr="00994042">
        <w:t xml:space="preserve">plication is </w:t>
      </w:r>
      <w:r w:rsidR="002D7CC2">
        <w:t>1</w:t>
      </w:r>
      <w:del w:id="0" w:author="Rory Shanley" w:date="2019-03-05T13:46:00Z">
        <w:r w:rsidR="002D7CC2" w:rsidDel="008A0666">
          <w:delText>0</w:delText>
        </w:r>
      </w:del>
      <w:ins w:id="1" w:author="Rory Shanley" w:date="2019-03-05T13:46:00Z">
        <w:r w:rsidR="008A0666">
          <w:t>3</w:t>
        </w:r>
      </w:ins>
      <w:bookmarkStart w:id="2" w:name="_GoBack"/>
      <w:bookmarkEnd w:id="2"/>
      <w:r w:rsidR="002D7CC2" w:rsidRPr="002D7CC2">
        <w:rPr>
          <w:vertAlign w:val="superscript"/>
        </w:rPr>
        <w:t>th</w:t>
      </w:r>
      <w:r w:rsidR="002D7CC2">
        <w:t xml:space="preserve"> March </w:t>
      </w:r>
      <w:r w:rsidRPr="00994042">
        <w:t>2018.</w:t>
      </w:r>
    </w:p>
    <w:sectPr w:rsidR="006072D0" w:rsidRPr="005D5B2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1117E" w14:textId="77777777" w:rsidR="00A266A8" w:rsidRDefault="00A266A8" w:rsidP="00994042">
      <w:pPr>
        <w:spacing w:after="0" w:line="240" w:lineRule="auto"/>
      </w:pPr>
      <w:r>
        <w:separator/>
      </w:r>
    </w:p>
  </w:endnote>
  <w:endnote w:type="continuationSeparator" w:id="0">
    <w:p w14:paraId="56EB0C79" w14:textId="77777777" w:rsidR="00A266A8" w:rsidRDefault="00A266A8" w:rsidP="0099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4941A" w14:textId="77777777" w:rsidR="00A266A8" w:rsidRDefault="00A266A8" w:rsidP="00994042">
      <w:pPr>
        <w:spacing w:after="0" w:line="240" w:lineRule="auto"/>
      </w:pPr>
      <w:r>
        <w:separator/>
      </w:r>
    </w:p>
  </w:footnote>
  <w:footnote w:type="continuationSeparator" w:id="0">
    <w:p w14:paraId="455BB43D" w14:textId="77777777" w:rsidR="00A266A8" w:rsidRDefault="00A266A8" w:rsidP="0099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8B50" w14:textId="77777777" w:rsidR="00994042" w:rsidRPr="00F12BE8" w:rsidRDefault="00994042" w:rsidP="00194CE0">
    <w:pPr>
      <w:pStyle w:val="Header"/>
      <w:jc w:val="center"/>
      <w:rPr>
        <w:sz w:val="28"/>
        <w:szCs w:val="28"/>
      </w:rPr>
    </w:pPr>
    <w:r w:rsidRPr="00F12BE8">
      <w:rPr>
        <w:sz w:val="28"/>
        <w:szCs w:val="28"/>
      </w:rPr>
      <w:t>INTERNATIONAL PLANNED PARENTHOOD FEDERATION</w:t>
    </w:r>
    <w:r w:rsidR="00194CE0">
      <w:rPr>
        <w:sz w:val="28"/>
        <w:szCs w:val="28"/>
      </w:rPr>
      <w:t xml:space="preserve"> </w:t>
    </w:r>
    <w:r w:rsidRPr="00F12BE8">
      <w:rPr>
        <w:sz w:val="28"/>
        <w:szCs w:val="28"/>
      </w:rPr>
      <w:t>(IPPF)</w:t>
    </w:r>
  </w:p>
  <w:p w14:paraId="47397BBD" w14:textId="77777777" w:rsidR="00994042" w:rsidRDefault="00994042" w:rsidP="00994042">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4F59"/>
    <w:multiLevelType w:val="hybridMultilevel"/>
    <w:tmpl w:val="7E92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C60AE"/>
    <w:multiLevelType w:val="hybridMultilevel"/>
    <w:tmpl w:val="D72069AC"/>
    <w:lvl w:ilvl="0" w:tplc="177C67D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D286A"/>
    <w:multiLevelType w:val="hybridMultilevel"/>
    <w:tmpl w:val="35CC5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482924"/>
    <w:multiLevelType w:val="hybridMultilevel"/>
    <w:tmpl w:val="E560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45DC1"/>
    <w:multiLevelType w:val="hybridMultilevel"/>
    <w:tmpl w:val="F02A3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22745"/>
    <w:multiLevelType w:val="hybridMultilevel"/>
    <w:tmpl w:val="A1CA2E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495870"/>
    <w:multiLevelType w:val="hybridMultilevel"/>
    <w:tmpl w:val="014A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C285D"/>
    <w:multiLevelType w:val="hybridMultilevel"/>
    <w:tmpl w:val="4698C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E6C4A"/>
    <w:multiLevelType w:val="hybridMultilevel"/>
    <w:tmpl w:val="614043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8BD3BE8"/>
    <w:multiLevelType w:val="hybridMultilevel"/>
    <w:tmpl w:val="C978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A7640"/>
    <w:multiLevelType w:val="hybridMultilevel"/>
    <w:tmpl w:val="52FAC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E52C19"/>
    <w:multiLevelType w:val="hybridMultilevel"/>
    <w:tmpl w:val="F64A2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89475D"/>
    <w:multiLevelType w:val="hybridMultilevel"/>
    <w:tmpl w:val="FB24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13E49"/>
    <w:multiLevelType w:val="hybridMultilevel"/>
    <w:tmpl w:val="89D6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F82C56"/>
    <w:multiLevelType w:val="hybridMultilevel"/>
    <w:tmpl w:val="BE147588"/>
    <w:lvl w:ilvl="0" w:tplc="4E18815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1"/>
  </w:num>
  <w:num w:numId="5">
    <w:abstractNumId w:val="1"/>
  </w:num>
  <w:num w:numId="6">
    <w:abstractNumId w:val="10"/>
  </w:num>
  <w:num w:numId="7">
    <w:abstractNumId w:val="14"/>
  </w:num>
  <w:num w:numId="8">
    <w:abstractNumId w:val="6"/>
  </w:num>
  <w:num w:numId="9">
    <w:abstractNumId w:val="13"/>
  </w:num>
  <w:num w:numId="10">
    <w:abstractNumId w:val="9"/>
  </w:num>
  <w:num w:numId="11">
    <w:abstractNumId w:val="12"/>
  </w:num>
  <w:num w:numId="12">
    <w:abstractNumId w:val="0"/>
  </w:num>
  <w:num w:numId="13">
    <w:abstractNumId w:val="2"/>
  </w:num>
  <w:num w:numId="14">
    <w:abstractNumId w:val="7"/>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ry Shanley">
    <w15:presenceInfo w15:providerId="None" w15:userId="Rory Shan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FE"/>
    <w:rsid w:val="00014B6A"/>
    <w:rsid w:val="00050C4E"/>
    <w:rsid w:val="00084103"/>
    <w:rsid w:val="000C616B"/>
    <w:rsid w:val="0010467E"/>
    <w:rsid w:val="0011691C"/>
    <w:rsid w:val="0017082D"/>
    <w:rsid w:val="00191C36"/>
    <w:rsid w:val="00194CE0"/>
    <w:rsid w:val="001B0ECA"/>
    <w:rsid w:val="001E2D9F"/>
    <w:rsid w:val="00250AFE"/>
    <w:rsid w:val="002B2401"/>
    <w:rsid w:val="002D7CC2"/>
    <w:rsid w:val="00483C1E"/>
    <w:rsid w:val="0048579A"/>
    <w:rsid w:val="004D45A0"/>
    <w:rsid w:val="00547852"/>
    <w:rsid w:val="005D5B2A"/>
    <w:rsid w:val="006072D0"/>
    <w:rsid w:val="00672188"/>
    <w:rsid w:val="006C4DB3"/>
    <w:rsid w:val="006F5424"/>
    <w:rsid w:val="00722066"/>
    <w:rsid w:val="0074328E"/>
    <w:rsid w:val="00834A8B"/>
    <w:rsid w:val="00840678"/>
    <w:rsid w:val="00883B00"/>
    <w:rsid w:val="00897588"/>
    <w:rsid w:val="008A0666"/>
    <w:rsid w:val="00913169"/>
    <w:rsid w:val="009309EB"/>
    <w:rsid w:val="00994042"/>
    <w:rsid w:val="009D3998"/>
    <w:rsid w:val="00A266A8"/>
    <w:rsid w:val="00A85405"/>
    <w:rsid w:val="00AD4AE1"/>
    <w:rsid w:val="00AE64A4"/>
    <w:rsid w:val="00B367A6"/>
    <w:rsid w:val="00B37AA6"/>
    <w:rsid w:val="00B4759A"/>
    <w:rsid w:val="00BD520F"/>
    <w:rsid w:val="00BF6A36"/>
    <w:rsid w:val="00C110FC"/>
    <w:rsid w:val="00C51B0B"/>
    <w:rsid w:val="00C634EA"/>
    <w:rsid w:val="00CA1E3F"/>
    <w:rsid w:val="00CB5B6D"/>
    <w:rsid w:val="00D80331"/>
    <w:rsid w:val="00DB0DB3"/>
    <w:rsid w:val="00DF3938"/>
    <w:rsid w:val="00E13A62"/>
    <w:rsid w:val="00E14159"/>
    <w:rsid w:val="00EB5A38"/>
    <w:rsid w:val="00ED3A7A"/>
    <w:rsid w:val="00F12BE8"/>
    <w:rsid w:val="00FA453F"/>
    <w:rsid w:val="00FB1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51A2"/>
  <w15:chartTrackingRefBased/>
  <w15:docId w15:val="{9179C5FF-E377-49F3-8F17-35C9043F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0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AFE"/>
    <w:pPr>
      <w:ind w:left="720"/>
      <w:contextualSpacing/>
    </w:pPr>
  </w:style>
  <w:style w:type="paragraph" w:styleId="Header">
    <w:name w:val="header"/>
    <w:basedOn w:val="Normal"/>
    <w:link w:val="HeaderChar"/>
    <w:uiPriority w:val="99"/>
    <w:unhideWhenUsed/>
    <w:rsid w:val="00994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042"/>
  </w:style>
  <w:style w:type="paragraph" w:styleId="Footer">
    <w:name w:val="footer"/>
    <w:basedOn w:val="Normal"/>
    <w:link w:val="FooterChar"/>
    <w:uiPriority w:val="99"/>
    <w:unhideWhenUsed/>
    <w:rsid w:val="00994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042"/>
  </w:style>
  <w:style w:type="character" w:customStyle="1" w:styleId="Heading1Char">
    <w:name w:val="Heading 1 Char"/>
    <w:basedOn w:val="DefaultParagraphFont"/>
    <w:link w:val="Heading1"/>
    <w:uiPriority w:val="9"/>
    <w:rsid w:val="00994042"/>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83B00"/>
    <w:pPr>
      <w:spacing w:after="0" w:line="240" w:lineRule="auto"/>
    </w:pPr>
  </w:style>
  <w:style w:type="paragraph" w:styleId="BalloonText">
    <w:name w:val="Balloon Text"/>
    <w:basedOn w:val="Normal"/>
    <w:link w:val="BalloonTextChar"/>
    <w:uiPriority w:val="99"/>
    <w:semiHidden/>
    <w:unhideWhenUsed/>
    <w:rsid w:val="00194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CE0"/>
    <w:rPr>
      <w:rFonts w:ascii="Segoe UI" w:hAnsi="Segoe UI" w:cs="Segoe UI"/>
      <w:sz w:val="18"/>
      <w:szCs w:val="18"/>
    </w:rPr>
  </w:style>
  <w:style w:type="character" w:styleId="CommentReference">
    <w:name w:val="annotation reference"/>
    <w:basedOn w:val="DefaultParagraphFont"/>
    <w:uiPriority w:val="99"/>
    <w:semiHidden/>
    <w:unhideWhenUsed/>
    <w:rsid w:val="00E13A62"/>
    <w:rPr>
      <w:sz w:val="16"/>
      <w:szCs w:val="16"/>
    </w:rPr>
  </w:style>
  <w:style w:type="paragraph" w:styleId="CommentText">
    <w:name w:val="annotation text"/>
    <w:basedOn w:val="Normal"/>
    <w:link w:val="CommentTextChar"/>
    <w:uiPriority w:val="99"/>
    <w:semiHidden/>
    <w:unhideWhenUsed/>
    <w:rsid w:val="00E13A62"/>
    <w:pPr>
      <w:spacing w:line="240" w:lineRule="auto"/>
    </w:pPr>
    <w:rPr>
      <w:sz w:val="20"/>
      <w:szCs w:val="20"/>
    </w:rPr>
  </w:style>
  <w:style w:type="character" w:customStyle="1" w:styleId="CommentTextChar">
    <w:name w:val="Comment Text Char"/>
    <w:basedOn w:val="DefaultParagraphFont"/>
    <w:link w:val="CommentText"/>
    <w:uiPriority w:val="99"/>
    <w:semiHidden/>
    <w:rsid w:val="00E13A62"/>
    <w:rPr>
      <w:sz w:val="20"/>
      <w:szCs w:val="20"/>
    </w:rPr>
  </w:style>
  <w:style w:type="paragraph" w:styleId="CommentSubject">
    <w:name w:val="annotation subject"/>
    <w:basedOn w:val="CommentText"/>
    <w:next w:val="CommentText"/>
    <w:link w:val="CommentSubjectChar"/>
    <w:uiPriority w:val="99"/>
    <w:semiHidden/>
    <w:unhideWhenUsed/>
    <w:rsid w:val="00E13A62"/>
    <w:rPr>
      <w:b/>
      <w:bCs/>
    </w:rPr>
  </w:style>
  <w:style w:type="character" w:customStyle="1" w:styleId="CommentSubjectChar">
    <w:name w:val="Comment Subject Char"/>
    <w:basedOn w:val="CommentTextChar"/>
    <w:link w:val="CommentSubject"/>
    <w:uiPriority w:val="99"/>
    <w:semiHidden/>
    <w:rsid w:val="00E13A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23527">
      <w:bodyDiv w:val="1"/>
      <w:marLeft w:val="0"/>
      <w:marRight w:val="0"/>
      <w:marTop w:val="0"/>
      <w:marBottom w:val="0"/>
      <w:divBdr>
        <w:top w:val="none" w:sz="0" w:space="0" w:color="auto"/>
        <w:left w:val="none" w:sz="0" w:space="0" w:color="auto"/>
        <w:bottom w:val="none" w:sz="0" w:space="0" w:color="auto"/>
        <w:right w:val="none" w:sz="0" w:space="0" w:color="auto"/>
      </w:divBdr>
    </w:div>
    <w:div w:id="457719321">
      <w:bodyDiv w:val="1"/>
      <w:marLeft w:val="0"/>
      <w:marRight w:val="0"/>
      <w:marTop w:val="0"/>
      <w:marBottom w:val="0"/>
      <w:divBdr>
        <w:top w:val="none" w:sz="0" w:space="0" w:color="auto"/>
        <w:left w:val="none" w:sz="0" w:space="0" w:color="auto"/>
        <w:bottom w:val="none" w:sz="0" w:space="0" w:color="auto"/>
        <w:right w:val="none" w:sz="0" w:space="0" w:color="auto"/>
      </w:divBdr>
    </w:div>
    <w:div w:id="1041899128">
      <w:bodyDiv w:val="1"/>
      <w:marLeft w:val="0"/>
      <w:marRight w:val="0"/>
      <w:marTop w:val="0"/>
      <w:marBottom w:val="0"/>
      <w:divBdr>
        <w:top w:val="none" w:sz="0" w:space="0" w:color="auto"/>
        <w:left w:val="none" w:sz="0" w:space="0" w:color="auto"/>
        <w:bottom w:val="none" w:sz="0" w:space="0" w:color="auto"/>
        <w:right w:val="none" w:sz="0" w:space="0" w:color="auto"/>
      </w:divBdr>
    </w:div>
    <w:div w:id="1096751068">
      <w:bodyDiv w:val="1"/>
      <w:marLeft w:val="0"/>
      <w:marRight w:val="0"/>
      <w:marTop w:val="0"/>
      <w:marBottom w:val="0"/>
      <w:divBdr>
        <w:top w:val="none" w:sz="0" w:space="0" w:color="auto"/>
        <w:left w:val="none" w:sz="0" w:space="0" w:color="auto"/>
        <w:bottom w:val="none" w:sz="0" w:space="0" w:color="auto"/>
        <w:right w:val="none" w:sz="0" w:space="0" w:color="auto"/>
      </w:divBdr>
    </w:div>
    <w:div w:id="1192763764">
      <w:bodyDiv w:val="1"/>
      <w:marLeft w:val="0"/>
      <w:marRight w:val="0"/>
      <w:marTop w:val="0"/>
      <w:marBottom w:val="0"/>
      <w:divBdr>
        <w:top w:val="none" w:sz="0" w:space="0" w:color="auto"/>
        <w:left w:val="none" w:sz="0" w:space="0" w:color="auto"/>
        <w:bottom w:val="none" w:sz="0" w:space="0" w:color="auto"/>
        <w:right w:val="none" w:sz="0" w:space="0" w:color="auto"/>
      </w:divBdr>
    </w:div>
    <w:div w:id="1537933389">
      <w:bodyDiv w:val="1"/>
      <w:marLeft w:val="0"/>
      <w:marRight w:val="0"/>
      <w:marTop w:val="0"/>
      <w:marBottom w:val="0"/>
      <w:divBdr>
        <w:top w:val="none" w:sz="0" w:space="0" w:color="auto"/>
        <w:left w:val="none" w:sz="0" w:space="0" w:color="auto"/>
        <w:bottom w:val="none" w:sz="0" w:space="0" w:color="auto"/>
        <w:right w:val="none" w:sz="0" w:space="0" w:color="auto"/>
      </w:divBdr>
    </w:div>
    <w:div w:id="1658728795">
      <w:bodyDiv w:val="1"/>
      <w:marLeft w:val="0"/>
      <w:marRight w:val="0"/>
      <w:marTop w:val="0"/>
      <w:marBottom w:val="0"/>
      <w:divBdr>
        <w:top w:val="none" w:sz="0" w:space="0" w:color="auto"/>
        <w:left w:val="none" w:sz="0" w:space="0" w:color="auto"/>
        <w:bottom w:val="none" w:sz="0" w:space="0" w:color="auto"/>
        <w:right w:val="none" w:sz="0" w:space="0" w:color="auto"/>
      </w:divBdr>
    </w:div>
    <w:div w:id="188470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8BDCC49E41F94FBD663C275526B7CC" ma:contentTypeVersion="6" ma:contentTypeDescription="Create a new document." ma:contentTypeScope="" ma:versionID="9ed2b8a228c1062042c71910350ef528">
  <xsd:schema xmlns:xsd="http://www.w3.org/2001/XMLSchema" xmlns:xs="http://www.w3.org/2001/XMLSchema" xmlns:p="http://schemas.microsoft.com/office/2006/metadata/properties" xmlns:ns2="4a48b524-93b9-4aad-8eff-b7d486b3475d" xmlns:ns3="184c6296-04f2-4b59-a884-7fa598fd8790" targetNamespace="http://schemas.microsoft.com/office/2006/metadata/properties" ma:root="true" ma:fieldsID="324b9fc6b85da35746d1a105acfbaab4" ns2:_="" ns3:_="">
    <xsd:import namespace="4a48b524-93b9-4aad-8eff-b7d486b3475d"/>
    <xsd:import namespace="184c6296-04f2-4b59-a884-7fa598fd87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8b524-93b9-4aad-8eff-b7d486b34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6296-04f2-4b59-a884-7fa598fd87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689A0-E8C0-454E-8DDB-118FED6EEA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DD2ECC-D50C-44B0-BB0F-755D65BB06BE}">
  <ds:schemaRefs>
    <ds:schemaRef ds:uri="http://schemas.microsoft.com/sharepoint/v3/contenttype/forms"/>
  </ds:schemaRefs>
</ds:datastoreItem>
</file>

<file path=customXml/itemProps3.xml><?xml version="1.0" encoding="utf-8"?>
<ds:datastoreItem xmlns:ds="http://schemas.openxmlformats.org/officeDocument/2006/customXml" ds:itemID="{37359BCD-9FB3-4EF5-AA8D-121BC69D3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8b524-93b9-4aad-8eff-b7d486b3475d"/>
    <ds:schemaRef ds:uri="184c6296-04f2-4b59-a884-7fa598fd8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Fuller</dc:creator>
  <cp:keywords/>
  <dc:description/>
  <cp:lastModifiedBy>Rory Shanley</cp:lastModifiedBy>
  <cp:revision>3</cp:revision>
  <cp:lastPrinted>2018-09-06T14:59:00Z</cp:lastPrinted>
  <dcterms:created xsi:type="dcterms:W3CDTF">2019-03-05T13:46:00Z</dcterms:created>
  <dcterms:modified xsi:type="dcterms:W3CDTF">2019-03-05T13:46:00Z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0x010100048BDCC49E41F94FBD663C275526B7CC</vt:lpwstr>
  </property>
</Properties>
</file>